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72"/>
        <w:gridCol w:w="146"/>
      </w:tblGrid>
      <w:tr w:rsidR="004F7723" w:rsidRPr="004F7723" w14:paraId="1D22B803" w14:textId="77777777" w:rsidTr="004F7723">
        <w:trPr>
          <w:gridAfter w:val="1"/>
          <w:trHeight w:val="5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AE9F8"/>
            <w:vAlign w:val="center"/>
            <w:hideMark/>
          </w:tcPr>
          <w:p w14:paraId="1C7705B5" w14:textId="258E63D4" w:rsidR="004F7723" w:rsidRPr="004F7723" w:rsidRDefault="004F7723" w:rsidP="004F7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4F772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DECLARACIÓN JURADA INFORME DE AVANCE SOBRE EL SISTEMA DE GESTIÓN DE ENERGÍA </w:t>
            </w:r>
            <w:r w:rsidR="00E9708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2025</w:t>
            </w:r>
          </w:p>
        </w:tc>
      </w:tr>
      <w:tr w:rsidR="004F7723" w:rsidRPr="004F7723" w14:paraId="30E94156" w14:textId="77777777" w:rsidTr="004F7723">
        <w:trPr>
          <w:gridAfter w:val="1"/>
          <w:trHeight w:val="49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A02A590" w14:textId="55BA9D86" w:rsidR="004F7723" w:rsidRDefault="004F7723" w:rsidP="004F7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>Yo, (nombre completo), RUT (escribir RUT) en mi calidad de representante legal del Consumidor Con Capacidad de Gestión de Energía (</w:t>
            </w:r>
            <w:r w:rsidR="00FF5419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CCGE) (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nombre de CCGE), declaro bajo juramente que la información entregada en el presente Informe de Avance</w:t>
            </w:r>
            <w:ins w:id="0" w:author="Microsoft Word" w:date="2025-03-10T15:35:00Z" w16du:dateUtc="2025-03-10T18:35:00Z">
              <w:r w:rsidR="00F021C6"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eastAsia="es-CL"/>
                  <w14:ligatures w14:val="none"/>
                </w:rPr>
                <w:t xml:space="preserve"> del SGE xxx(nombre)xxx</w:t>
              </w:r>
            </w:ins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, solicitado por la Ley N°21.305, en el inciso 7° de su artículo 2°, respecto del período </w:t>
            </w:r>
            <w:r w:rsidR="004C05B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202</w:t>
            </w:r>
            <w:r w:rsidR="0025546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5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, es verídica y representa los principales resultados de la operación del Sistema de Gestión de Energía implementado.</w:t>
            </w:r>
          </w:p>
          <w:p w14:paraId="61A160BD" w14:textId="77777777" w:rsidR="004F7723" w:rsidRDefault="004F7723" w:rsidP="004F7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178DD4D4" w14:textId="2F24EE81" w:rsidR="004F7723" w:rsidRDefault="004F7723" w:rsidP="004F7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                                                                                                        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 </w:t>
            </w:r>
          </w:p>
          <w:p w14:paraId="0C6F8058" w14:textId="77777777" w:rsidR="00411B62" w:rsidRDefault="00411B62" w:rsidP="004F772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78240F55" w14:textId="77777777" w:rsid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72D6966B" w14:textId="77777777" w:rsidR="00411B62" w:rsidRDefault="00411B62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43938803" w14:textId="77777777" w:rsidR="00411B62" w:rsidRDefault="00411B62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  <w:p w14:paraId="57FA1AF6" w14:textId="7FA92636" w:rsidR="004F7723" w:rsidRPr="004F7723" w:rsidRDefault="00411B62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:lang w:eastAsia="es-CL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7C786C8" wp14:editId="3F0C4CCA">
                      <wp:simplePos x="0" y="0"/>
                      <wp:positionH relativeFrom="column">
                        <wp:posOffset>2596515</wp:posOffset>
                      </wp:positionH>
                      <wp:positionV relativeFrom="paragraph">
                        <wp:posOffset>403225</wp:posOffset>
                      </wp:positionV>
                      <wp:extent cx="2692400" cy="1092200"/>
                      <wp:effectExtent l="0" t="0" r="31750" b="31750"/>
                      <wp:wrapNone/>
                      <wp:docPr id="2037004468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92400" cy="1092200"/>
                                <a:chOff x="0" y="0"/>
                                <a:chExt cx="2692400" cy="1092200"/>
                              </a:xfrm>
                            </wpg:grpSpPr>
                            <wps:wsp>
                              <wps:cNvPr id="2" name="Conector recto 1">
                                <a:extLst>
                                  <a:ext uri="{FF2B5EF4-FFF2-40B4-BE49-F238E27FC236}">
                                    <a16:creationId xmlns:a16="http://schemas.microsoft.com/office/drawing/2014/main" id="{1A56FAC5-AC2B-4575-A181-58BE3C52C26E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31750" y="533400"/>
                                  <a:ext cx="2622550" cy="190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" name="Conector recto 2">
                                <a:extLst>
                                  <a:ext uri="{FF2B5EF4-FFF2-40B4-BE49-F238E27FC236}">
                                    <a16:creationId xmlns:a16="http://schemas.microsoft.com/office/drawing/2014/main" id="{C558C5DC-EB21-4E04-9506-10A62E6B99E9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38100" y="1085850"/>
                                  <a:ext cx="2654300" cy="635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Conector recto 3">
                                <a:extLst>
                                  <a:ext uri="{FF2B5EF4-FFF2-40B4-BE49-F238E27FC236}">
                                    <a16:creationId xmlns:a16="http://schemas.microsoft.com/office/drawing/2014/main" id="{C932CB12-CB76-B9B1-E996-E0C53E97FFBD}"/>
                                  </a:ext>
                                </a:extLst>
                              </wps:cNvPr>
                              <wps:cNvCnPr/>
                              <wps:spPr>
                                <a:xfrm flipV="1">
                                  <a:off x="0" y="0"/>
                                  <a:ext cx="266700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1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3435B" id="Grupo 5" o:spid="_x0000_s1026" style="position:absolute;margin-left:204.45pt;margin-top:31.75pt;width:212pt;height:86pt;z-index:251670528" coordsize="26924,10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">
                      <v:line id="Conector recto 1" o:spid="_x0000_s1027" style="position:absolute;flip:y;visibility:visible;mso-wrap-style:square" from="317,5334" to="26543,5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" strokecolor="#156082 [3204]" strokeweight="1pt">
                        <v:stroke joinstyle="miter"/>
                      </v:line>
                      <v:line id="Conector recto 2" o:spid="_x0000_s1028" style="position:absolute;flip:y;visibility:visible;mso-wrap-style:square" from="381,10858" to="26924,10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" strokecolor="#156082 [3204]" strokeweight="1pt">
                        <v:stroke joinstyle="miter"/>
                      </v:line>
                      <v:line id="Conector recto 3" o:spid="_x0000_s1029" style="position:absolute;flip:y;visibility:visible;mso-wrap-style:square" from="0,0" to="2667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" strokecolor="#156082 [3204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FIRMA 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NOMBRE(S) REPRESENTANTE(S) LEGAL(ES) 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RUT </w:t>
            </w:r>
            <w:r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REPRESENTANTE(S) LEGAL(ES)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 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 </w:t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</w:r>
            <w:r w:rsidR="004F7723" w:rsidRPr="004F772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br/>
              <w:t xml:space="preserve">Santiago, xxx de xxxx de 20xx </w:t>
            </w:r>
          </w:p>
        </w:tc>
      </w:tr>
      <w:tr w:rsidR="004F7723" w:rsidRPr="004F7723" w14:paraId="0B985301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C3E47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E3947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4F7723" w:rsidRPr="004F7723" w14:paraId="5C02206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B50AA7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98D6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134E2CF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3223B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1E75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BF30B4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20F8D8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757E0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2676034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5B4DB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29C7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8F30CDB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28B79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D7FF8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89D6F7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11D81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9FBA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66E5E71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C9503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314F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10745B06" w14:textId="77777777" w:rsidTr="004F7723">
        <w:trPr>
          <w:trHeight w:val="31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9FE7B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457AC" w14:textId="1E46B080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0042850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4B132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B7F6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27D143D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B7E0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7FEB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4FDCEB08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59243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8DC6C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2DABE1CD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17CE7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927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0988D268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24CC4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C62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2A893F40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CA144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3A477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5EE3A0C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4C41CE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6794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9CFF76B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B2664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A418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3E02CB6F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3C7BF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B83D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54633D0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341E9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4404B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B8C188A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865AA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393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0816CDB0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965D31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12C4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1651FAE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D7C4D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8BFC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560AEA88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D4DF1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20CC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240F94FD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434A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DA6F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B012E4A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D37E63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5296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5775D665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59B90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3966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07EE1705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EC073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DADC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7E192A84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F5E046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C5E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3D43BDFC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810BBB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CF7D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45DB391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DC42A3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5C1B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654AC155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94966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18A12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313CAEF2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7D030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BA5E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3A92D118" w14:textId="77777777" w:rsidTr="004F7723">
        <w:trPr>
          <w:trHeight w:val="29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04B11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73CA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  <w:tr w:rsidR="004F7723" w:rsidRPr="004F7723" w14:paraId="0B731424" w14:textId="77777777" w:rsidTr="004F7723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C5C82" w14:textId="77777777" w:rsidR="004F7723" w:rsidRPr="004F7723" w:rsidRDefault="004F7723" w:rsidP="004F77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9FE0" w14:textId="77777777" w:rsidR="004F7723" w:rsidRPr="004F7723" w:rsidRDefault="004F7723" w:rsidP="004F772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7BA74133" w14:textId="7182D81B" w:rsidR="004F7723" w:rsidRDefault="004F7723"/>
    <w:sectPr w:rsidR="004F77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23"/>
    <w:rsid w:val="0017578D"/>
    <w:rsid w:val="00255469"/>
    <w:rsid w:val="00411B62"/>
    <w:rsid w:val="004C05BA"/>
    <w:rsid w:val="004E2768"/>
    <w:rsid w:val="004F7723"/>
    <w:rsid w:val="00515858"/>
    <w:rsid w:val="007F4228"/>
    <w:rsid w:val="0083780A"/>
    <w:rsid w:val="00C004D5"/>
    <w:rsid w:val="00CE469B"/>
    <w:rsid w:val="00E9708F"/>
    <w:rsid w:val="00F021C6"/>
    <w:rsid w:val="00FF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E462"/>
  <w15:chartTrackingRefBased/>
  <w15:docId w15:val="{3170FE08-B1F1-4B02-B516-0A53575A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7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7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7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7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7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7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7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7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7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7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7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0bfd9dc-00e4-44e4-a1cd-06099e91bfcf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8744c8ad-2b6b-440d-88a0-d17e692260ca">
      <Terms xmlns="http://schemas.microsoft.com/office/infopath/2007/PartnerControls"/>
    </lcf76f155ced4ddcb4097134ff3c332f>
    <TaxCatchAll xmlns="30bfd9dc-00e4-44e4-a1cd-06099e91bf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D5DC5105BA8E48BBB3E849CD7AED3C" ma:contentTypeVersion="20" ma:contentTypeDescription="Crear nuevo documento." ma:contentTypeScope="" ma:versionID="9ecc771e0dbd276b5b21a1caa8d8bd31">
  <xsd:schema xmlns:xsd="http://www.w3.org/2001/XMLSchema" xmlns:xs="http://www.w3.org/2001/XMLSchema" xmlns:p="http://schemas.microsoft.com/office/2006/metadata/properties" xmlns:ns1="http://schemas.microsoft.com/sharepoint/v3" xmlns:ns2="8744c8ad-2b6b-440d-88a0-d17e692260ca" xmlns:ns3="30bfd9dc-00e4-44e4-a1cd-06099e91bfcf" targetNamespace="http://schemas.microsoft.com/office/2006/metadata/properties" ma:root="true" ma:fieldsID="32f6209fab550fe1e9b12be0e8bbb770" ns1:_="" ns2:_="" ns3:_="">
    <xsd:import namespace="http://schemas.microsoft.com/sharepoint/v3"/>
    <xsd:import namespace="8744c8ad-2b6b-440d-88a0-d17e692260ca"/>
    <xsd:import namespace="30bfd9dc-00e4-44e4-a1cd-06099e91b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c8ad-2b6b-440d-88a0-d17e69226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c6228b1-e9fb-4687-ab0c-800c33491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fd9dc-00e4-44e4-a1cd-06099e91bfc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5c1ae5-a592-4d16-b448-c42770e2f8dd}" ma:internalName="TaxCatchAll" ma:showField="CatchAllData" ma:web="30bfd9dc-00e4-44e4-a1cd-06099e91b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FD4E8A-EC26-4717-A3B4-09FD6F5E7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BC21C-BE6B-403B-80BF-FAE4E965B9AF}">
  <ds:schemaRefs>
    <ds:schemaRef ds:uri="http://schemas.microsoft.com/office/2006/metadata/properties"/>
    <ds:schemaRef ds:uri="http://schemas.microsoft.com/office/infopath/2007/PartnerControls"/>
    <ds:schemaRef ds:uri="30bfd9dc-00e4-44e4-a1cd-06099e91bfcf"/>
    <ds:schemaRef ds:uri="http://schemas.microsoft.com/sharepoint/v3"/>
    <ds:schemaRef ds:uri="8744c8ad-2b6b-440d-88a0-d17e692260ca"/>
  </ds:schemaRefs>
</ds:datastoreItem>
</file>

<file path=customXml/itemProps3.xml><?xml version="1.0" encoding="utf-8"?>
<ds:datastoreItem xmlns:ds="http://schemas.openxmlformats.org/officeDocument/2006/customXml" ds:itemID="{6E7900CB-5C17-4CD7-A053-8A598DE92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44c8ad-2b6b-440d-88a0-d17e692260ca"/>
    <ds:schemaRef ds:uri="30bfd9dc-00e4-44e4-a1cd-06099e91b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Leufuman Pirul</dc:creator>
  <cp:keywords/>
  <dc:description/>
  <cp:lastModifiedBy>Priscilla Leufuman Pirul</cp:lastModifiedBy>
  <cp:revision>9</cp:revision>
  <dcterms:created xsi:type="dcterms:W3CDTF">2024-03-11T03:31:00Z</dcterms:created>
  <dcterms:modified xsi:type="dcterms:W3CDTF">2026-03-09T17:33:00Z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1505900</vt:r8>
  </property>
  <property fmtid="{D5CDD505-2E9C-101B-9397-08002B2CF9AE}" pid="3" name="_ExtendedDescription">
    <vt:lpwstr/>
  </property>
  <property fmtid="{D5CDD505-2E9C-101B-9397-08002B2CF9AE}" pid="4" name="ContentTypeId">
    <vt:lpwstr>0x01010074D5DC5105BA8E48BBB3E849CD7AED3C</vt:lpwstr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